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49" w:rsidRPr="00D60011" w:rsidRDefault="00CF0E49" w:rsidP="00CF0E49">
      <w:pPr>
        <w:jc w:val="right"/>
        <w:rPr>
          <w:rFonts w:ascii="Sylfaen" w:hAnsi="Sylfaen"/>
          <w:b/>
          <w:i/>
          <w:u w:val="single"/>
          <w:lang w:val="ka-GE"/>
        </w:rPr>
      </w:pPr>
      <w:r w:rsidRPr="00D60011">
        <w:rPr>
          <w:rFonts w:ascii="Sylfaen" w:hAnsi="Sylfaen"/>
          <w:b/>
          <w:i/>
          <w:u w:val="single"/>
          <w:lang w:val="ka-GE"/>
        </w:rPr>
        <w:t>პროექტი</w:t>
      </w:r>
    </w:p>
    <w:p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საქართველოს მთავრობის</w:t>
      </w:r>
    </w:p>
    <w:p w:rsidR="00CF0E49" w:rsidRPr="00D60011" w:rsidRDefault="00CF0E49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განკარგულება</w:t>
      </w:r>
    </w:p>
    <w:p w:rsidR="00D60011" w:rsidRPr="00D60011" w:rsidRDefault="00D60011" w:rsidP="00CF0E49">
      <w:pPr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N</w:t>
      </w:r>
    </w:p>
    <w:p w:rsidR="00CF0E49" w:rsidRPr="00D60011" w:rsidRDefault="00CF0E49" w:rsidP="00CF0E49">
      <w:pPr>
        <w:tabs>
          <w:tab w:val="left" w:pos="1200"/>
        </w:tabs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 xml:space="preserve">2020 წ.                                            </w:t>
      </w:r>
      <w:r w:rsidR="00D60011" w:rsidRPr="00D60011">
        <w:rPr>
          <w:rFonts w:ascii="Sylfaen" w:hAnsi="Sylfaen"/>
          <w:b/>
          <w:lang w:val="ka-GE"/>
        </w:rPr>
        <w:t>ქ. თბილისი</w:t>
      </w:r>
    </w:p>
    <w:p w:rsidR="00CF0E49" w:rsidRPr="00D60011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</w:rPr>
      </w:pPr>
      <w:r w:rsidRPr="00D60011">
        <w:rPr>
          <w:rFonts w:ascii="Sylfaen" w:hAnsi="Sylfaen"/>
          <w:lang w:val="ka-GE"/>
        </w:rPr>
        <w:tab/>
      </w:r>
      <w:r w:rsidRPr="00D60011">
        <w:rPr>
          <w:rFonts w:ascii="Sylfaen" w:eastAsia="Times New Roman" w:hAnsi="Sylfaen" w:cs="Times New Roman"/>
          <w:b/>
          <w:bCs/>
        </w:rPr>
        <w:t>„</w:t>
      </w:r>
      <w:proofErr w:type="spellStart"/>
      <w:r w:rsidRPr="00D60011">
        <w:rPr>
          <w:rFonts w:ascii="Sylfaen" w:eastAsia="Times New Roman" w:hAnsi="Sylfaen" w:cs="Sylfaen"/>
          <w:b/>
          <w:bCs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ახალი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შესაძლო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> </w:t>
      </w:r>
      <w:proofErr w:type="spellStart"/>
      <w:r w:rsidRPr="00D60011">
        <w:rPr>
          <w:rFonts w:ascii="Sylfaen" w:eastAsia="Times New Roman" w:hAnsi="Sylfaen" w:cs="Sylfaen"/>
          <w:b/>
          <w:bCs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ახალი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გეგმის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“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2020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28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იანვრის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D60011">
        <w:rPr>
          <w:rFonts w:ascii="Sylfaen" w:eastAsia="Times New Roman" w:hAnsi="Sylfaen" w:cs="Sylfaen"/>
          <w:b/>
          <w:bCs/>
        </w:rPr>
        <w:t>თაობაზე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</w:p>
    <w:p w:rsidR="00CF0E49" w:rsidRPr="00D60011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ზოგადი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63-</w:t>
      </w:r>
      <w:r w:rsidRPr="00D60011">
        <w:rPr>
          <w:rFonts w:ascii="Sylfaen" w:eastAsia="Times New Roman" w:hAnsi="Sylfaen" w:cs="Sylfaen"/>
        </w:rPr>
        <w:t>ე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თანახმად</w:t>
      </w:r>
      <w:proofErr w:type="spellEnd"/>
      <w:r w:rsidRPr="00D60011">
        <w:rPr>
          <w:rFonts w:ascii="Sylfaen" w:eastAsia="Times New Roman" w:hAnsi="Sylfaen" w:cs="Times New Roman"/>
        </w:rPr>
        <w:t>, „</w:t>
      </w:r>
      <w:proofErr w:type="spellStart"/>
      <w:r w:rsidRPr="00D60011">
        <w:rPr>
          <w:rFonts w:ascii="Sylfaen" w:eastAsia="Times New Roman" w:hAnsi="Sylfaen" w:cs="Sylfaen"/>
        </w:rPr>
        <w:t>საქართველოში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შესაძლო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გავრცელების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აღკვეთის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ღონისძიებებისა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ახალი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კორონავირუსით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გამოწვეული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დაავადების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ოპერატიული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რეაგირების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გეგმის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დამტკიცების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შესახებ</w:t>
      </w:r>
      <w:proofErr w:type="spellEnd"/>
      <w:r w:rsidRPr="00D60011">
        <w:rPr>
          <w:rFonts w:ascii="Sylfaen" w:eastAsia="Times New Roman" w:hAnsi="Sylfaen" w:cs="Times New Roman"/>
        </w:rPr>
        <w:t xml:space="preserve">“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მთავრობის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2020 </w:t>
      </w:r>
      <w:proofErr w:type="spellStart"/>
      <w:r w:rsidRPr="00D60011">
        <w:rPr>
          <w:rFonts w:ascii="Sylfaen" w:eastAsia="Times New Roman" w:hAnsi="Sylfaen" w:cs="Sylfaen"/>
        </w:rPr>
        <w:t>წლის</w:t>
      </w:r>
      <w:proofErr w:type="spellEnd"/>
      <w:r w:rsidRPr="00D60011">
        <w:rPr>
          <w:rFonts w:ascii="Sylfaen" w:eastAsia="Times New Roman" w:hAnsi="Sylfaen" w:cs="Times New Roman"/>
        </w:rPr>
        <w:t xml:space="preserve"> 28 </w:t>
      </w:r>
      <w:proofErr w:type="spellStart"/>
      <w:r w:rsidRPr="00D60011">
        <w:rPr>
          <w:rFonts w:ascii="Sylfaen" w:eastAsia="Times New Roman" w:hAnsi="Sylfaen" w:cs="Sylfaen"/>
        </w:rPr>
        <w:t>იანვრის</w:t>
      </w:r>
      <w:proofErr w:type="spellEnd"/>
      <w:r w:rsidRPr="00D60011">
        <w:rPr>
          <w:rFonts w:ascii="Sylfaen" w:eastAsia="Times New Roman" w:hAnsi="Sylfaen" w:cs="Times New Roman"/>
        </w:rPr>
        <w:t xml:space="preserve"> №164 </w:t>
      </w:r>
      <w:proofErr w:type="spellStart"/>
      <w:r w:rsidRPr="00D60011">
        <w:rPr>
          <w:rFonts w:ascii="Sylfaen" w:eastAsia="Times New Roman" w:hAnsi="Sylfaen" w:cs="Sylfaen"/>
        </w:rPr>
        <w:t>განკარგულებაში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შეტანილ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ცვლილება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D60011" w:rsidRPr="00D60011">
        <w:rPr>
          <w:rFonts w:ascii="Sylfaen" w:hAnsi="Sylfaen" w:cs="Sylfaen"/>
        </w:rPr>
        <w:t>განკარგულებით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დამტკიცებული</w:t>
      </w:r>
      <w:proofErr w:type="spellEnd"/>
      <w:r w:rsidR="00D60011" w:rsidRPr="00D60011">
        <w:t xml:space="preserve"> „</w:t>
      </w:r>
      <w:proofErr w:type="spellStart"/>
      <w:r w:rsidR="00D60011" w:rsidRPr="00D60011">
        <w:rPr>
          <w:rFonts w:ascii="Sylfaen" w:hAnsi="Sylfaen" w:cs="Sylfaen"/>
        </w:rPr>
        <w:t>ახალი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კორონავირუსით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გამოწვეული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დაავადების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შემთხვევებზე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ოპერატიული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რეაგირების</w:t>
      </w:r>
      <w:proofErr w:type="spellEnd"/>
      <w:r w:rsidR="00D60011" w:rsidRPr="00D60011">
        <w:t xml:space="preserve"> </w:t>
      </w:r>
      <w:proofErr w:type="spellStart"/>
      <w:r w:rsidR="00D60011" w:rsidRPr="00D60011">
        <w:rPr>
          <w:rFonts w:ascii="Sylfaen" w:hAnsi="Sylfaen" w:cs="Sylfaen"/>
        </w:rPr>
        <w:t>გეგმის</w:t>
      </w:r>
      <w:proofErr w:type="spellEnd"/>
      <w:r w:rsidR="00D60011" w:rsidRPr="00D60011">
        <w:t xml:space="preserve">“ </w:t>
      </w:r>
      <w:r w:rsidR="00D60011" w:rsidRPr="00D60011">
        <w:rPr>
          <w:rFonts w:ascii="Sylfaen" w:hAnsi="Sylfaen" w:cs="Sylfaen"/>
        </w:rPr>
        <w:t>მე</w:t>
      </w:r>
      <w:r w:rsidR="00D60011" w:rsidRPr="00D60011">
        <w:t xml:space="preserve">-4 </w:t>
      </w:r>
      <w:proofErr w:type="spellStart"/>
      <w:r w:rsidR="00D60011" w:rsidRPr="00D60011">
        <w:rPr>
          <w:rFonts w:ascii="Sylfae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  <w:lang w:val="ka-GE"/>
        </w:rPr>
        <w:t>:</w:t>
      </w:r>
    </w:p>
    <w:p w:rsidR="00CF0E49" w:rsidRPr="00D60011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ა)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მე-2 პუნქტის შენიშვნის მე-3 პუნქტი ჩამოყალიბდეს შემდეგი რედაქციით:</w:t>
      </w:r>
    </w:p>
    <w:p w:rsidR="00CF0E49" w:rsidRPr="00D60011" w:rsidRDefault="00CF0E49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</w:rPr>
      </w:pPr>
      <w:r w:rsidRPr="00D60011">
        <w:rPr>
          <w:rFonts w:ascii="Sylfaen" w:eastAsia="Times New Roman" w:hAnsi="Sylfaen" w:cs="Times New Roman"/>
          <w:lang w:val="ka-GE"/>
        </w:rPr>
        <w:t>,,</w:t>
      </w:r>
      <w:r w:rsidRPr="00D60011">
        <w:rPr>
          <w:rFonts w:ascii="Sylfaen" w:eastAsia="Times New Roman" w:hAnsi="Sylfaen" w:cs="Times New Roman"/>
        </w:rPr>
        <w:t xml:space="preserve">3. </w:t>
      </w:r>
      <w:proofErr w:type="spellStart"/>
      <w:r w:rsidRPr="00D60011">
        <w:rPr>
          <w:rFonts w:ascii="Sylfaen" w:eastAsia="Times New Roman" w:hAnsi="Sylfaen" w:cs="Sylfaen"/>
        </w:rPr>
        <w:t>მოცემული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წესების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დარღვევისას</w:t>
      </w:r>
      <w:proofErr w:type="spellEnd"/>
      <w:r w:rsidRPr="00D60011">
        <w:rPr>
          <w:rFonts w:ascii="Sylfaen" w:eastAsia="Times New Roman" w:hAnsi="Sylfaen" w:cs="Times New Roman"/>
        </w:rPr>
        <w:t xml:space="preserve"> (</w:t>
      </w:r>
      <w:proofErr w:type="spellStart"/>
      <w:r w:rsidRPr="00D60011">
        <w:rPr>
          <w:rFonts w:ascii="Sylfaen" w:eastAsia="Times New Roman" w:hAnsi="Sylfaen" w:cs="Sylfaen"/>
        </w:rPr>
        <w:t>ავტოსატრანსპორტო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თვითნებურად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დატოვება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აკრძალულ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მონაკვეთებზე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თვითნებურად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გაჩერება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ტერიტორიაზე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გადაადგილების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ვადის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დარღვევა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სხვა</w:t>
      </w:r>
      <w:proofErr w:type="spellEnd"/>
      <w:r w:rsidRPr="00D60011">
        <w:rPr>
          <w:rFonts w:ascii="Sylfaen" w:eastAsia="Times New Roman" w:hAnsi="Sylfaen" w:cs="Times New Roman"/>
        </w:rPr>
        <w:t xml:space="preserve">), </w:t>
      </w:r>
      <w:proofErr w:type="spellStart"/>
      <w:r w:rsidRPr="00D60011">
        <w:rPr>
          <w:rFonts w:ascii="Sylfaen" w:eastAsia="Times New Roman" w:hAnsi="Sylfaen" w:cs="Sylfaen"/>
        </w:rPr>
        <w:t>იმ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შემთხვევის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გარდა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როდესაც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კლიმატური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პირობები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ან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სხვა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გარე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ფაქტორები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ართულებს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ან</w:t>
      </w:r>
      <w:proofErr w:type="spellEnd"/>
      <w:r w:rsidRPr="00D60011">
        <w:rPr>
          <w:rFonts w:ascii="Sylfaen" w:eastAsia="Times New Roman" w:hAnsi="Sylfaen" w:cs="Times New Roman"/>
        </w:rPr>
        <w:t>/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შეუძლებელს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ხდის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დადგენილი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პირობის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შესრულებას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ავტოსატრანსპორტო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მძღოლი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დაჯარიმდება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ადმინისტრაციულ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სამართალდარღვევათა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კოდექსის</w:t>
      </w:r>
      <w:proofErr w:type="spellEnd"/>
      <w:r w:rsidRPr="00D60011">
        <w:rPr>
          <w:rFonts w:ascii="Sylfaen" w:eastAsia="Times New Roman" w:hAnsi="Sylfaen" w:cs="Times New Roman"/>
        </w:rPr>
        <w:t xml:space="preserve"> 42</w:t>
      </w:r>
      <w:r w:rsidRPr="00D60011">
        <w:rPr>
          <w:rFonts w:ascii="Times New Roman" w:eastAsia="Times New Roman" w:hAnsi="Times New Roman" w:cs="Times New Roman"/>
          <w:vertAlign w:val="superscript"/>
        </w:rPr>
        <w:t>​</w:t>
      </w:r>
      <w:r w:rsidRPr="00D60011">
        <w:rPr>
          <w:rFonts w:ascii="Sylfaen" w:eastAsia="Times New Roman" w:hAnsi="Sylfaen" w:cs="Times New Roman"/>
          <w:vertAlign w:val="superscript"/>
        </w:rPr>
        <w:t>10</w:t>
      </w:r>
      <w:r w:rsidRPr="00D60011">
        <w:rPr>
          <w:rFonts w:ascii="Sylfaen" w:eastAsia="Times New Roman" w:hAnsi="Sylfaen" w:cs="Times New Roman"/>
        </w:rPr>
        <w:t> </w:t>
      </w:r>
      <w:proofErr w:type="spellStart"/>
      <w:r w:rsidRPr="00D60011">
        <w:rPr>
          <w:rFonts w:ascii="Sylfaen" w:eastAsia="Times New Roman" w:hAnsi="Sylfaen" w:cs="Sylfaen"/>
        </w:rPr>
        <w:t>მუხლის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შესაბამისად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და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მოთავსებული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>8 დღიან</w:t>
      </w:r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კარანტინში</w:t>
      </w:r>
      <w:proofErr w:type="spellEnd"/>
      <w:r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Pr="00D60011">
        <w:rPr>
          <w:rFonts w:ascii="Sylfaen" w:eastAsia="Times New Roman" w:hAnsi="Sylfaen" w:cs="Sylfaen"/>
        </w:rPr>
        <w:t>ხოლო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სატრანსპორტო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საშუალება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გადაყვანილ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იქნება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საჯარიმო</w:t>
      </w:r>
      <w:proofErr w:type="spellEnd"/>
      <w:r w:rsidRPr="00D60011">
        <w:rPr>
          <w:rFonts w:ascii="Sylfaen" w:eastAsia="Times New Roman" w:hAnsi="Sylfaen" w:cs="Times New Roman"/>
        </w:rPr>
        <w:t xml:space="preserve"> </w:t>
      </w:r>
      <w:proofErr w:type="spellStart"/>
      <w:r w:rsidRPr="00D60011">
        <w:rPr>
          <w:rFonts w:ascii="Sylfaen" w:eastAsia="Times New Roman" w:hAnsi="Sylfaen" w:cs="Sylfaen"/>
        </w:rPr>
        <w:t>სადგომზე</w:t>
      </w:r>
      <w:proofErr w:type="spellEnd"/>
      <w:r w:rsidRPr="00D60011">
        <w:rPr>
          <w:rFonts w:ascii="Sylfaen" w:eastAsia="Times New Roman" w:hAnsi="Sylfaen" w:cs="Times New Roman"/>
        </w:rPr>
        <w:t>.</w:t>
      </w:r>
    </w:p>
    <w:p w:rsidR="00CF0E49" w:rsidRPr="00D60011" w:rsidRDefault="00D60011" w:rsidP="00D60011">
      <w:pPr>
        <w:ind w:firstLine="720"/>
        <w:rPr>
          <w:rFonts w:ascii="Sylfaen" w:hAnsi="Sylfaen"/>
          <w:b/>
        </w:rPr>
      </w:pPr>
      <w:r w:rsidRPr="00D60011">
        <w:rPr>
          <w:rFonts w:ascii="Sylfaen" w:hAnsi="Sylfaen"/>
          <w:b/>
          <w:lang w:val="ka-GE"/>
        </w:rPr>
        <w:t xml:space="preserve">ბ) </w:t>
      </w:r>
      <w:r w:rsidR="00CF0E49" w:rsidRPr="00D60011">
        <w:rPr>
          <w:rFonts w:ascii="Sylfaen" w:hAnsi="Sylfaen"/>
          <w:b/>
          <w:lang w:val="ka-GE"/>
        </w:rPr>
        <w:t>3</w:t>
      </w:r>
      <w:r w:rsidR="00CF0E49" w:rsidRPr="00D60011">
        <w:rPr>
          <w:rFonts w:ascii="Sylfaen" w:hAnsi="Sylfaen"/>
          <w:b/>
          <w:vertAlign w:val="superscript"/>
          <w:lang w:val="ka-GE"/>
        </w:rPr>
        <w:t>1</w:t>
      </w:r>
      <w:r w:rsidR="00CF0E49" w:rsidRPr="00D60011">
        <w:rPr>
          <w:rFonts w:ascii="Sylfaen" w:hAnsi="Sylfaen"/>
          <w:b/>
          <w:lang w:val="ka-GE"/>
        </w:rPr>
        <w:t xml:space="preserve">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:rsidR="00CF0E49" w:rsidRPr="00D60011" w:rsidRDefault="00D60011" w:rsidP="00D60011">
      <w:pPr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Times New Roman"/>
          <w:b/>
          <w:bCs/>
          <w:lang w:val="ka-GE"/>
        </w:rPr>
        <w:t>,,</w:t>
      </w:r>
      <w:r w:rsidR="00CF0E49" w:rsidRPr="00D60011">
        <w:rPr>
          <w:rFonts w:ascii="Sylfaen" w:eastAsia="Times New Roman" w:hAnsi="Sylfaen" w:cs="Times New Roman"/>
          <w:b/>
          <w:bCs/>
        </w:rPr>
        <w:t>3</w:t>
      </w:r>
      <w:r w:rsidR="00CF0E49" w:rsidRPr="00D60011">
        <w:rPr>
          <w:rFonts w:ascii="Times New Roman" w:eastAsia="Times New Roman" w:hAnsi="Times New Roman" w:cs="Times New Roman"/>
          <w:b/>
          <w:bCs/>
          <w:vertAlign w:val="superscript"/>
        </w:rPr>
        <w:t>​</w:t>
      </w:r>
      <w:r w:rsidR="00CF0E49" w:rsidRPr="00D60011">
        <w:rPr>
          <w:rFonts w:ascii="Sylfaen" w:eastAsia="Times New Roman" w:hAnsi="Sylfaen" w:cs="Times New Roman"/>
          <w:b/>
          <w:bCs/>
          <w:vertAlign w:val="superscript"/>
        </w:rPr>
        <w:t>1</w:t>
      </w:r>
      <w:r w:rsidR="00CF0E49" w:rsidRPr="00D60011">
        <w:rPr>
          <w:rFonts w:ascii="Sylfaen" w:eastAsia="Times New Roman" w:hAnsi="Sylfaen" w:cs="Times New Roman"/>
          <w:b/>
          <w:bCs/>
        </w:rPr>
        <w:t>.  </w:t>
      </w:r>
      <w:proofErr w:type="spellStart"/>
      <w:proofErr w:type="gramStart"/>
      <w:r w:rsidR="00CF0E49" w:rsidRPr="00D60011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proofErr w:type="gram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შინაგან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საქმეთა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სამინისტროს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სახელმწიფო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საქვეუწყებო</w:t>
      </w:r>
      <w:proofErr w:type="spellEnd"/>
      <w:r w:rsidR="00CF0E49" w:rsidRPr="00D60011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  <w:b/>
          <w:bCs/>
        </w:rPr>
        <w:t>დაწესებულება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– </w:t>
      </w:r>
      <w:proofErr w:type="spellStart"/>
      <w:r w:rsidR="00CF0E49" w:rsidRPr="00D60011">
        <w:rPr>
          <w:rFonts w:ascii="Sylfaen" w:eastAsia="Times New Roman" w:hAnsi="Sylfaen" w:cs="Sylfaen"/>
        </w:rPr>
        <w:t>საქართველოს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სასაზღვრო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პოლიცია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უზრუნველყოფს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საქართველოს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სახელმწიფო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საზღვრის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უკანონო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გადაკვეთისათვის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გამოვლენილი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პირების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სავალდებულო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r w:rsidR="006F67C4" w:rsidRPr="006F67C4">
        <w:rPr>
          <w:rFonts w:ascii="Sylfaen" w:eastAsia="Times New Roman" w:hAnsi="Sylfaen" w:cs="Times New Roman"/>
          <w:lang w:val="ka-GE"/>
        </w:rPr>
        <w:t xml:space="preserve">8 </w:t>
      </w:r>
      <w:proofErr w:type="spellStart"/>
      <w:r w:rsidR="00CF0E49" w:rsidRPr="006F67C4">
        <w:rPr>
          <w:rFonts w:ascii="Sylfaen" w:eastAsia="Times New Roman" w:hAnsi="Sylfaen" w:cs="Sylfaen"/>
        </w:rPr>
        <w:t>დღიანი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იზოლაციის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მიზნით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დადგენილი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წესის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შესაბამისად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საკარანტინე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სივრცეში</w:t>
      </w:r>
      <w:proofErr w:type="spellEnd"/>
      <w:r w:rsidR="00CF0E49" w:rsidRPr="006F67C4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6F67C4">
        <w:rPr>
          <w:rFonts w:ascii="Sylfaen" w:eastAsia="Times New Roman" w:hAnsi="Sylfaen" w:cs="Sylfaen"/>
        </w:rPr>
        <w:t>გადაყვანას</w:t>
      </w:r>
      <w:proofErr w:type="spellEnd"/>
      <w:r w:rsidR="00CF0E49" w:rsidRPr="006F67C4">
        <w:rPr>
          <w:rFonts w:ascii="Sylfaen" w:eastAsia="Times New Roman" w:hAnsi="Sylfaen" w:cs="Times New Roman"/>
        </w:rPr>
        <w:t>.</w:t>
      </w:r>
      <w:r w:rsidRPr="006F67C4">
        <w:rPr>
          <w:rFonts w:ascii="Sylfaen" w:eastAsia="Times New Roman" w:hAnsi="Sylfaen" w:cs="Times New Roman"/>
          <w:lang w:val="ka-GE"/>
        </w:rPr>
        <w:t>‘‘.</w:t>
      </w:r>
    </w:p>
    <w:p w:rsidR="00CF0E49" w:rsidRPr="00D60011" w:rsidRDefault="00D60011" w:rsidP="00D60011">
      <w:pPr>
        <w:ind w:firstLine="720"/>
        <w:rPr>
          <w:rFonts w:ascii="Sylfaen" w:eastAsia="Times New Roman" w:hAnsi="Sylfaen" w:cs="Times New Roman"/>
          <w:b/>
          <w:lang w:val="ka-GE"/>
        </w:rPr>
      </w:pPr>
      <w:r w:rsidRPr="00D60011">
        <w:rPr>
          <w:rFonts w:ascii="Sylfaen" w:eastAsia="Times New Roman" w:hAnsi="Sylfaen" w:cs="Times New Roman"/>
          <w:b/>
          <w:lang w:val="ka-GE"/>
        </w:rPr>
        <w:t xml:space="preserve">გ) 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მე-4 პუნქტის ,,ბ.დ.ბ“ ქვეპუნქტი ჩამოყალიბდეს შემდეგი რედ</w:t>
      </w:r>
      <w:r w:rsidRPr="00D60011">
        <w:rPr>
          <w:rFonts w:ascii="Sylfaen" w:eastAsia="Times New Roman" w:hAnsi="Sylfaen" w:cs="Times New Roman"/>
          <w:b/>
          <w:lang w:val="ka-GE"/>
        </w:rPr>
        <w:t>ა</w:t>
      </w:r>
      <w:r w:rsidR="00CF0E49" w:rsidRPr="00D60011">
        <w:rPr>
          <w:rFonts w:ascii="Sylfaen" w:eastAsia="Times New Roman" w:hAnsi="Sylfaen" w:cs="Times New Roman"/>
          <w:b/>
          <w:lang w:val="ka-GE"/>
        </w:rPr>
        <w:t>ქციით:</w:t>
      </w:r>
    </w:p>
    <w:p w:rsidR="00CF0E49" w:rsidRDefault="00D60011" w:rsidP="00D600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,,</w:t>
      </w:r>
      <w:proofErr w:type="spellStart"/>
      <w:r w:rsidR="00CF0E49" w:rsidRPr="00D60011">
        <w:rPr>
          <w:rFonts w:ascii="Sylfaen" w:eastAsia="Times New Roman" w:hAnsi="Sylfaen" w:cs="Sylfaen"/>
        </w:rPr>
        <w:t>ბ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დ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ბ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) </w:t>
      </w:r>
      <w:proofErr w:type="spellStart"/>
      <w:proofErr w:type="gramStart"/>
      <w:r w:rsidR="00CF0E49" w:rsidRPr="00D60011">
        <w:rPr>
          <w:rFonts w:ascii="Sylfaen" w:eastAsia="Times New Roman" w:hAnsi="Sylfaen" w:cs="Sylfaen"/>
        </w:rPr>
        <w:t>ამ</w:t>
      </w:r>
      <w:proofErr w:type="spellEnd"/>
      <w:proofErr w:type="gram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პუნქტის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„</w:t>
      </w:r>
      <w:proofErr w:type="spellStart"/>
      <w:r w:rsidR="00CF0E49" w:rsidRPr="00D60011">
        <w:rPr>
          <w:rFonts w:ascii="Sylfaen" w:eastAsia="Times New Roman" w:hAnsi="Sylfaen" w:cs="Sylfaen"/>
        </w:rPr>
        <w:t>ბ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დ</w:t>
      </w:r>
      <w:r w:rsidR="00CF0E49" w:rsidRPr="00D60011">
        <w:rPr>
          <w:rFonts w:ascii="Sylfaen" w:eastAsia="Times New Roman" w:hAnsi="Sylfaen" w:cs="Times New Roman"/>
        </w:rPr>
        <w:t>.</w:t>
      </w:r>
      <w:r w:rsidR="00CF0E49" w:rsidRPr="00D60011">
        <w:rPr>
          <w:rFonts w:ascii="Sylfaen" w:eastAsia="Times New Roman" w:hAnsi="Sylfaen" w:cs="Sylfaen"/>
        </w:rPr>
        <w:t>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“ </w:t>
      </w:r>
      <w:proofErr w:type="spellStart"/>
      <w:r w:rsidR="00CF0E49" w:rsidRPr="00D60011">
        <w:rPr>
          <w:rFonts w:ascii="Sylfaen" w:eastAsia="Times New Roman" w:hAnsi="Sylfaen" w:cs="Sylfaen"/>
        </w:rPr>
        <w:t>ქვეპუნქტით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გათვალისწინებული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ცნობის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წარმოუდგენლობის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შემთხვევაში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, </w:t>
      </w:r>
      <w:proofErr w:type="spellStart"/>
      <w:r w:rsidR="00CF0E49" w:rsidRPr="00D60011">
        <w:rPr>
          <w:rFonts w:ascii="Sylfaen" w:eastAsia="Times New Roman" w:hAnsi="Sylfaen" w:cs="Sylfaen"/>
        </w:rPr>
        <w:t>ეპიდემიოლოგიური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შემოწმების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გავლას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და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შემდეგ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სავალდებულო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r w:rsidR="006F67C4">
        <w:rPr>
          <w:rFonts w:ascii="Sylfaen" w:eastAsia="Times New Roman" w:hAnsi="Sylfaen" w:cs="Times New Roman"/>
          <w:lang w:val="ka-GE"/>
        </w:rPr>
        <w:t xml:space="preserve">8 </w:t>
      </w:r>
      <w:proofErr w:type="spellStart"/>
      <w:r w:rsidR="00CF0E49" w:rsidRPr="00D60011">
        <w:rPr>
          <w:rFonts w:ascii="Sylfaen" w:eastAsia="Times New Roman" w:hAnsi="Sylfaen" w:cs="Sylfaen"/>
        </w:rPr>
        <w:t>დღიანი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იზოლაციის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პროცედურას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დადგენილი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წესის</w:t>
      </w:r>
      <w:proofErr w:type="spellEnd"/>
      <w:r w:rsidR="00CF0E49" w:rsidRPr="00D60011">
        <w:rPr>
          <w:rFonts w:ascii="Sylfaen" w:eastAsia="Times New Roman" w:hAnsi="Sylfaen" w:cs="Times New Roman"/>
        </w:rPr>
        <w:t xml:space="preserve"> </w:t>
      </w:r>
      <w:proofErr w:type="spellStart"/>
      <w:r w:rsidR="00CF0E49" w:rsidRPr="00D60011">
        <w:rPr>
          <w:rFonts w:ascii="Sylfaen" w:eastAsia="Times New Roman" w:hAnsi="Sylfaen" w:cs="Sylfaen"/>
        </w:rPr>
        <w:t>შესაბამისად</w:t>
      </w:r>
      <w:proofErr w:type="spellEnd"/>
      <w:r w:rsidR="00CF0E49" w:rsidRPr="00D60011">
        <w:rPr>
          <w:rFonts w:ascii="Sylfaen" w:eastAsia="Times New Roman" w:hAnsi="Sylfaen" w:cs="Times New Roman"/>
        </w:rPr>
        <w:t>;</w:t>
      </w:r>
      <w:r w:rsidR="00CF0E49" w:rsidRPr="00D60011">
        <w:rPr>
          <w:rFonts w:ascii="Sylfaen" w:eastAsia="Times New Roman" w:hAnsi="Sylfaen" w:cs="Times New Roman"/>
          <w:lang w:val="ka-GE"/>
        </w:rPr>
        <w:t>“.</w:t>
      </w:r>
    </w:p>
    <w:p w:rsidR="00092317" w:rsidRDefault="00092317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</w:p>
    <w:p w:rsidR="00092317" w:rsidRDefault="00092317" w:rsidP="00092317">
      <w:pPr>
        <w:spacing w:before="100" w:beforeAutospacing="1" w:after="100" w:afterAutospacing="1" w:line="240" w:lineRule="auto"/>
        <w:ind w:firstLine="720"/>
        <w:jc w:val="both"/>
        <w:rPr>
          <w:ins w:id="0" w:author="Ekaterine Adamia" w:date="2020-09-08T14:35:00Z"/>
          <w:rFonts w:ascii="Sylfaen" w:eastAsia="Times New Roman" w:hAnsi="Sylfaen" w:cs="Times New Roman"/>
          <w:b/>
          <w:lang w:val="ka-GE"/>
        </w:rPr>
      </w:pPr>
      <w:ins w:id="1" w:author="Ekaterine Adamia" w:date="2020-09-08T14:34:00Z">
        <w:r w:rsidRPr="00092317">
          <w:rPr>
            <w:rFonts w:ascii="Sylfaen" w:eastAsia="Times New Roman" w:hAnsi="Sylfaen" w:cs="Times New Roman"/>
            <w:b/>
            <w:lang w:val="ka-GE"/>
          </w:rPr>
          <w:lastRenderedPageBreak/>
          <w:t>დ) დანართი N2-ს  შენიშვნას პირველი პუნქტის შემდეგ დაემატოს ,,1</w:t>
        </w:r>
        <w:r w:rsidRPr="00092317">
          <w:rPr>
            <w:rFonts w:ascii="Sylfaen" w:eastAsia="Times New Roman" w:hAnsi="Sylfaen" w:cs="Times New Roman"/>
            <w:b/>
            <w:vertAlign w:val="superscript"/>
            <w:lang w:val="ka-GE"/>
          </w:rPr>
          <w:t>1</w:t>
        </w:r>
        <w:r w:rsidRPr="00092317">
          <w:rPr>
            <w:rFonts w:ascii="Sylfaen" w:eastAsia="Times New Roman" w:hAnsi="Sylfaen" w:cs="Times New Roman"/>
            <w:b/>
            <w:lang w:val="ka-GE"/>
          </w:rPr>
          <w:t>“ პუნქტი შემდეგი რედაქციით:</w:t>
        </w:r>
      </w:ins>
    </w:p>
    <w:p w:rsidR="00092317" w:rsidRPr="00092317" w:rsidRDefault="00092317" w:rsidP="00092317">
      <w:pPr>
        <w:spacing w:before="100" w:beforeAutospacing="1" w:after="100" w:afterAutospacing="1" w:line="240" w:lineRule="auto"/>
        <w:ind w:firstLine="720"/>
        <w:jc w:val="both"/>
        <w:rPr>
          <w:ins w:id="2" w:author="Ekaterine Adamia" w:date="2020-09-08T14:34:00Z"/>
          <w:rFonts w:ascii="Sylfaen" w:eastAsia="Times New Roman" w:hAnsi="Sylfaen" w:cs="Times New Roman"/>
          <w:lang w:val="ka-GE"/>
        </w:rPr>
      </w:pPr>
      <w:ins w:id="3" w:author="Ekaterine Adamia" w:date="2020-09-08T14:34:00Z">
        <w:r>
          <w:rPr>
            <w:rFonts w:ascii="Sylfaen" w:eastAsia="Times New Roman" w:hAnsi="Sylfaen" w:cs="Times New Roman"/>
            <w:lang w:val="ka-GE"/>
          </w:rPr>
          <w:t>,,</w:t>
        </w:r>
        <w:r w:rsidRPr="00092317">
          <w:rPr>
            <w:rFonts w:ascii="Sylfaen" w:eastAsia="Times New Roman" w:hAnsi="Sylfaen" w:cs="Times New Roman"/>
            <w:lang w:val="ka-GE"/>
          </w:rPr>
          <w:t>1</w:t>
        </w:r>
        <w:r w:rsidRPr="00092317">
          <w:rPr>
            <w:rFonts w:ascii="Sylfaen" w:eastAsia="Times New Roman" w:hAnsi="Sylfaen" w:cs="Times New Roman"/>
            <w:vertAlign w:val="superscript"/>
            <w:lang w:val="ka-GE"/>
          </w:rPr>
          <w:t>1</w:t>
        </w:r>
        <w:r w:rsidRPr="00092317">
          <w:rPr>
            <w:rFonts w:ascii="Sylfaen" w:eastAsia="Times New Roman" w:hAnsi="Sylfaen" w:cs="Times New Roman"/>
            <w:lang w:val="ka-GE"/>
          </w:rPr>
          <w:t>. ამ შენიშვნის პირველი პუნქტით გათვალისწინებულმა პირებმა სასაზღვრო პუნქტებზე უნდა წარადგინონ საქართველოში შემოსვლამდე უკანასკნელი 72 საათის განმავლობაში ჩატარებული PCR კვლევის დამადასტურებელი საბუთი ან შემოსვლისას საკუთარი ხარჯით ჩაიტარონ PCR ტესტირება.</w:t>
        </w:r>
        <w:r>
          <w:rPr>
            <w:rFonts w:ascii="Sylfaen" w:eastAsia="Times New Roman" w:hAnsi="Sylfaen" w:cs="Times New Roman"/>
            <w:lang w:val="ka-GE"/>
          </w:rPr>
          <w:t>“</w:t>
        </w:r>
        <w:bookmarkStart w:id="4" w:name="_GoBack"/>
        <w:bookmarkEnd w:id="4"/>
      </w:ins>
    </w:p>
    <w:p w:rsidR="00092317" w:rsidRDefault="00092317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</w:p>
    <w:p w:rsidR="00CF0E49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i/>
          <w:lang w:val="ka-GE"/>
        </w:rPr>
      </w:pPr>
      <w:r w:rsidRPr="00D60011">
        <w:rPr>
          <w:rFonts w:ascii="Sylfaen" w:eastAsia="Times New Roman" w:hAnsi="Sylfaen" w:cs="Times New Roman"/>
          <w:lang w:val="ka-GE"/>
        </w:rPr>
        <w:t xml:space="preserve">პრემიერ - მინისტრი                                                                                </w:t>
      </w:r>
      <w:r w:rsidRPr="00D60011">
        <w:rPr>
          <w:rFonts w:ascii="Sylfaen" w:eastAsia="Times New Roman" w:hAnsi="Sylfaen" w:cs="Times New Roman"/>
          <w:b/>
          <w:i/>
          <w:lang w:val="ka-GE"/>
        </w:rPr>
        <w:t>გიორგი გახარია</w:t>
      </w:r>
    </w:p>
    <w:p w:rsidR="00CF0E49" w:rsidRPr="00D60011" w:rsidRDefault="006F67C4" w:rsidP="00CF0E49">
      <w:pPr>
        <w:spacing w:after="0" w:line="256" w:lineRule="auto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განმ</w:t>
      </w:r>
      <w:r w:rsidR="00CF0E49" w:rsidRPr="00D60011">
        <w:rPr>
          <w:rFonts w:ascii="Sylfaen" w:hAnsi="Sylfaen" w:cs="Sylfaen"/>
          <w:b/>
          <w:lang w:val="ka-GE"/>
        </w:rPr>
        <w:t>არტებითი ბარათი</w:t>
      </w:r>
    </w:p>
    <w:p w:rsidR="00CF0E49" w:rsidRPr="00092317" w:rsidRDefault="00CF0E49" w:rsidP="00CF0E49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hAnsi="Sylfaen"/>
          <w:lang w:val="ka-GE"/>
        </w:rPr>
        <w:tab/>
      </w:r>
      <w:r w:rsidRPr="00092317">
        <w:rPr>
          <w:rFonts w:ascii="Sylfaen" w:eastAsia="Times New Roman" w:hAnsi="Sylfaen" w:cs="Times New Roman"/>
          <w:b/>
          <w:bCs/>
          <w:lang w:val="ka-GE"/>
        </w:rPr>
        <w:t>„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შესაძლო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გავრცელების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აღკვეთის</w:t>
      </w:r>
      <w:r w:rsidRPr="00092317">
        <w:rPr>
          <w:rFonts w:ascii="Sylfaen" w:eastAsia="Times New Roman" w:hAnsi="Sylfaen" w:cs="Times New Roman"/>
          <w:lang w:val="ka-GE"/>
        </w:rPr>
        <w:t> </w:t>
      </w:r>
      <w:r w:rsidRPr="00092317">
        <w:rPr>
          <w:rFonts w:ascii="Sylfaen" w:eastAsia="Times New Roman" w:hAnsi="Sylfaen" w:cs="Sylfaen"/>
          <w:b/>
          <w:bCs/>
          <w:lang w:val="ka-GE"/>
        </w:rPr>
        <w:t>ღონისძიებებისა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ახალი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კორონავირუსით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გამოწვეული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დაავადების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შემთხვევებზე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ოპერატიული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რეაგირების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გეგმის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დამტკიცების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შესახებ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“ </w:t>
      </w:r>
      <w:r w:rsidRPr="00092317">
        <w:rPr>
          <w:rFonts w:ascii="Sylfaen" w:eastAsia="Times New Roman" w:hAnsi="Sylfaen" w:cs="Sylfaen"/>
          <w:b/>
          <w:bCs/>
          <w:lang w:val="ka-GE"/>
        </w:rPr>
        <w:t>საქართველოს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მთავრობის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2020 </w:t>
      </w:r>
      <w:r w:rsidRPr="00092317">
        <w:rPr>
          <w:rFonts w:ascii="Sylfaen" w:eastAsia="Times New Roman" w:hAnsi="Sylfaen" w:cs="Sylfaen"/>
          <w:b/>
          <w:bCs/>
          <w:lang w:val="ka-GE"/>
        </w:rPr>
        <w:t>წლის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28 </w:t>
      </w:r>
      <w:r w:rsidRPr="00092317">
        <w:rPr>
          <w:rFonts w:ascii="Sylfaen" w:eastAsia="Times New Roman" w:hAnsi="Sylfaen" w:cs="Sylfaen"/>
          <w:b/>
          <w:bCs/>
          <w:lang w:val="ka-GE"/>
        </w:rPr>
        <w:t>იანვრის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№164 </w:t>
      </w:r>
      <w:r w:rsidRPr="00092317">
        <w:rPr>
          <w:rFonts w:ascii="Sylfaen" w:eastAsia="Times New Roman" w:hAnsi="Sylfaen" w:cs="Sylfaen"/>
          <w:b/>
          <w:bCs/>
          <w:lang w:val="ka-GE"/>
        </w:rPr>
        <w:t>განკარგულებაში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ცვლილების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შეტანის</w:t>
      </w:r>
      <w:r w:rsidRPr="00092317">
        <w:rPr>
          <w:rFonts w:ascii="Sylfaen" w:eastAsia="Times New Roman" w:hAnsi="Sylfaen" w:cs="Times New Roman"/>
          <w:b/>
          <w:bCs/>
          <w:lang w:val="ka-GE"/>
        </w:rPr>
        <w:t xml:space="preserve"> </w:t>
      </w:r>
      <w:r w:rsidRPr="00092317">
        <w:rPr>
          <w:rFonts w:ascii="Sylfaen" w:eastAsia="Times New Roman" w:hAnsi="Sylfaen" w:cs="Sylfaen"/>
          <w:b/>
          <w:bCs/>
          <w:lang w:val="ka-GE"/>
        </w:rPr>
        <w:t>თაობაზე</w:t>
      </w:r>
      <w:r w:rsidRPr="00092317">
        <w:rPr>
          <w:rFonts w:ascii="Sylfaen" w:eastAsia="Times New Roman" w:hAnsi="Sylfaen" w:cs="Times New Roman"/>
          <w:lang w:val="ka-GE"/>
        </w:rPr>
        <w:t xml:space="preserve"> 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პროექტის შესახებ</w:t>
      </w:r>
    </w:p>
    <w:p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b/>
          <w:lang w:val="ka-GE"/>
        </w:rPr>
      </w:pP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ახალი კორონავირუსით (SARS-COV-2) გამოწვეული ინფექციის COVID-19-ის გავრცელების შეკავების მიზნით, საზოგადოდ, რეკომენდირებულია, კონტაქტირებულთა ან მოგზაურთა იზოლაცია </w:t>
      </w:r>
      <w:r w:rsidR="006F67C4">
        <w:rPr>
          <w:rFonts w:ascii="Sylfaen" w:hAnsi="Sylfaen"/>
          <w:lang w:val="ka-GE"/>
        </w:rPr>
        <w:t>8</w:t>
      </w:r>
      <w:r w:rsidRPr="00D60011">
        <w:rPr>
          <w:rFonts w:ascii="Sylfaen" w:hAnsi="Sylfaen"/>
          <w:lang w:val="ka-GE"/>
        </w:rPr>
        <w:t xml:space="preserve"> დღით.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ამასთან, სამეცნიერო წრეებში გაჩნდა მტკიცებულებები, რომ მაქსიმალური ინკუბაციის პერიოდი შესაძლოა, იყოს უფრო მცირე და ზოგიერთ ექსპერიმენტში/კვლევაში არ აღემატებოდეს </w:t>
      </w:r>
      <w:r w:rsidR="006F67C4">
        <w:rPr>
          <w:rFonts w:ascii="Sylfaen" w:hAnsi="Sylfaen"/>
          <w:lang w:val="ka-GE"/>
        </w:rPr>
        <w:t>8</w:t>
      </w:r>
      <w:r w:rsidRPr="00D60011">
        <w:rPr>
          <w:rFonts w:ascii="Sylfaen" w:hAnsi="Sylfaen"/>
          <w:lang w:val="ka-GE"/>
        </w:rPr>
        <w:t xml:space="preserve"> დღეს.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ახლადგამოვლენილი გარემოებების კვალდაკვალ, </w:t>
      </w:r>
      <w:r w:rsidR="006F67C4">
        <w:rPr>
          <w:rFonts w:ascii="Sylfaen" w:hAnsi="Sylfaen"/>
          <w:lang w:val="ka-GE"/>
        </w:rPr>
        <w:t xml:space="preserve">უწყებათაშორისი კომისიის გადაწყევტილებით </w:t>
      </w:r>
      <w:r w:rsidRPr="00D60011">
        <w:rPr>
          <w:rFonts w:ascii="Sylfaen" w:hAnsi="Sylfaen"/>
          <w:lang w:val="ka-GE"/>
        </w:rPr>
        <w:t xml:space="preserve">მიზანშეწონილად იქნა მიჩნეული, რომ საზოგადოებრივი ჯანდაცვის თვალსაზრისით, ქვეყანაში დაწესდეს იზოლაციის </w:t>
      </w:r>
      <w:r w:rsidR="006F67C4">
        <w:rPr>
          <w:rFonts w:ascii="Sylfaen" w:hAnsi="Sylfaen"/>
          <w:lang w:val="ka-GE"/>
        </w:rPr>
        <w:t xml:space="preserve">8 დღიანი </w:t>
      </w:r>
      <w:r w:rsidRPr="00D60011">
        <w:rPr>
          <w:rFonts w:ascii="Sylfaen" w:hAnsi="Sylfaen"/>
          <w:lang w:val="ka-GE"/>
        </w:rPr>
        <w:t xml:space="preserve">რეჟიმი, რომლის </w:t>
      </w:r>
      <w:r w:rsidR="006F67C4">
        <w:rPr>
          <w:rFonts w:ascii="Sylfaen" w:hAnsi="Sylfaen"/>
          <w:lang w:val="ka-GE"/>
        </w:rPr>
        <w:t>დასრულების შემდეგად იზოლაციის დაწყებიდან მე-12 დღეს ჩატარდება სავალებულო ტესტირება</w:t>
      </w:r>
      <w:r w:rsidRPr="00D60011">
        <w:rPr>
          <w:rFonts w:ascii="Sylfaen" w:hAnsi="Sylfaen"/>
          <w:lang w:val="ka-GE"/>
        </w:rPr>
        <w:t xml:space="preserve">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>წარმოდგენილი პროექტით, ხდება იზოლაციის ვადის შემცირება 12 დღ</w:t>
      </w:r>
      <w:r w:rsidR="006F67C4">
        <w:rPr>
          <w:rFonts w:ascii="Sylfaen" w:hAnsi="Sylfaen"/>
          <w:lang w:val="ka-GE"/>
        </w:rPr>
        <w:t xml:space="preserve">იდან 8 დღემდე. 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autoSpaceDE w:val="0"/>
        <w:autoSpaceDN w:val="0"/>
        <w:spacing w:line="240" w:lineRule="auto"/>
        <w:jc w:val="center"/>
        <w:rPr>
          <w:rFonts w:ascii="Sylfaen" w:eastAsia="Times New Roman" w:hAnsi="Sylfaen" w:cs="Calibri"/>
          <w:lang w:val="ka-GE"/>
        </w:rPr>
      </w:pPr>
      <w:r w:rsidRPr="00D60011">
        <w:rPr>
          <w:rFonts w:ascii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D60011">
        <w:rPr>
          <w:rFonts w:ascii="Sylfaen" w:eastAsia="Times New Roman" w:hAnsi="Sylfaen" w:cs="Sylfaen"/>
          <w:lang w:val="ka-GE"/>
        </w:rPr>
        <w:t>პროექტის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მიღება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უკავშირდება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ისეთ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სამართლებრივ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აქტს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რომელთან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დაახლოების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ვალდებულებაც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გამომდინარეობს</w:t>
      </w:r>
      <w:r w:rsidRPr="00D60011">
        <w:rPr>
          <w:rFonts w:ascii="Sylfaen" w:eastAsia="Times New Roman" w:hAnsi="Sylfaen" w:cs="Times New Roman"/>
          <w:lang w:val="ka-GE"/>
        </w:rPr>
        <w:t xml:space="preserve"> „</w:t>
      </w:r>
      <w:r w:rsidRPr="00D60011">
        <w:rPr>
          <w:rFonts w:ascii="Sylfaen" w:eastAsia="Times New Roman" w:hAnsi="Sylfaen" w:cs="Sylfaen"/>
          <w:lang w:val="ka-GE"/>
        </w:rPr>
        <w:t>ერთი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საქართველოსა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მეორე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მხრივ</w:t>
      </w:r>
      <w:r w:rsidRPr="00D60011">
        <w:rPr>
          <w:rFonts w:ascii="Sylfaen" w:eastAsia="Times New Roman" w:hAnsi="Sylfaen" w:cs="Times New Roman"/>
          <w:lang w:val="ka-GE"/>
        </w:rPr>
        <w:t xml:space="preserve">, </w:t>
      </w:r>
      <w:r w:rsidRPr="00D60011">
        <w:rPr>
          <w:rFonts w:ascii="Sylfaen" w:eastAsia="Times New Roman" w:hAnsi="Sylfaen" w:cs="Sylfaen"/>
          <w:lang w:val="ka-GE"/>
        </w:rPr>
        <w:t>ევროკავშირსა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ევროპის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ატომური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ენერგიის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გაერთიანებას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მათ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წევრ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სახელმწიფოებს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შორის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ასოცირების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შესახებ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შეთანხმებიდან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“ </w:t>
      </w:r>
      <w:r w:rsidRPr="00D60011">
        <w:rPr>
          <w:rFonts w:ascii="Sylfaen" w:eastAsia="Times New Roman" w:hAnsi="Sylfaen" w:cs="Sylfaen"/>
          <w:lang w:val="ka-GE"/>
        </w:rPr>
        <w:t>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ევროკავშირთან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დადებული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საქართველოს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სხვა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ორმხრივი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და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მრავალმხრივი</w:t>
      </w:r>
      <w:r w:rsidRPr="00D60011">
        <w:rPr>
          <w:rFonts w:ascii="Sylfaen" w:eastAsia="Times New Roman" w:hAnsi="Sylfaen" w:cs="Times New Roman"/>
          <w:lang w:val="ka-GE"/>
        </w:rPr>
        <w:t xml:space="preserve"> </w:t>
      </w:r>
      <w:r w:rsidRPr="00D60011">
        <w:rPr>
          <w:rFonts w:ascii="Sylfaen" w:eastAsia="Times New Roman" w:hAnsi="Sylfaen" w:cs="Sylfaen"/>
          <w:lang w:val="ka-GE"/>
        </w:rPr>
        <w:t>ხელშეკრულებებიდან</w:t>
      </w:r>
      <w:r w:rsidRPr="00D60011">
        <w:rPr>
          <w:rFonts w:ascii="Sylfaen" w:eastAsia="Times New Roman" w:hAnsi="Sylfaen" w:cs="Times New Roman"/>
          <w:lang w:val="ka-GE"/>
        </w:rPr>
        <w:t xml:space="preserve">. </w:t>
      </w:r>
    </w:p>
    <w:p w:rsidR="00CF0E49" w:rsidRPr="00D60011" w:rsidRDefault="00CF0E49" w:rsidP="00CF0E49">
      <w:pPr>
        <w:autoSpaceDE w:val="0"/>
        <w:autoSpaceDN w:val="0"/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D60011">
        <w:rPr>
          <w:rFonts w:ascii="Sylfaen" w:eastAsia="Times New Roman" w:hAnsi="Sylfaen" w:cs="Segoe UI"/>
          <w:lang w:val="ka-GE"/>
        </w:rPr>
        <w:t> </w:t>
      </w:r>
      <w:r w:rsidRPr="00D60011">
        <w:rPr>
          <w:rFonts w:ascii="Sylfaen" w:eastAsia="Times New Roman" w:hAnsi="Sylfaen" w:cs="Calibri"/>
          <w:lang w:val="ka-GE"/>
        </w:rPr>
        <w:t> 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CF0E49" w:rsidRPr="00D60011" w:rsidRDefault="00CF0E49" w:rsidP="00CF0E49">
      <w:pPr>
        <w:spacing w:after="0" w:line="240" w:lineRule="auto"/>
        <w:jc w:val="both"/>
        <w:rPr>
          <w:rFonts w:ascii="Sylfaen" w:hAnsi="Sylfaen"/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</w:t>
      </w:r>
      <w:r w:rsidRPr="00D60011">
        <w:rPr>
          <w:rFonts w:ascii="Sylfaen" w:hAnsi="Sylfaen" w:cs="Sylfaen"/>
          <w:lang w:val="ka-GE"/>
        </w:rPr>
        <w:tab/>
        <w:t xml:space="preserve">  განკარგულების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პროექტის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მიღება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ითვალისწინებს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სახელმწიფოს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მიერ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ახალი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ფინანსური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ვალდებულებების</w:t>
      </w:r>
      <w:r w:rsidRPr="00D60011">
        <w:rPr>
          <w:rFonts w:ascii="Sylfaen" w:hAnsi="Sylfaen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აღებას</w:t>
      </w:r>
      <w:r w:rsidRPr="00D60011">
        <w:rPr>
          <w:rFonts w:ascii="Sylfaen" w:hAnsi="Sylfaen"/>
          <w:lang w:val="ka-GE"/>
        </w:rPr>
        <w:t>.</w:t>
      </w:r>
    </w:p>
    <w:p w:rsidR="00CF0E49" w:rsidRPr="00D60011" w:rsidRDefault="00CF0E49" w:rsidP="00CF0E49">
      <w:pPr>
        <w:spacing w:after="0" w:line="256" w:lineRule="auto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lastRenderedPageBreak/>
        <w:t>პროექტის მოსალოდნელი შედეგები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  <w:r w:rsidRPr="00D60011">
        <w:rPr>
          <w:rFonts w:ascii="Sylfaen" w:hAnsi="Sylfaen"/>
          <w:lang w:val="ka-GE"/>
        </w:rPr>
        <w:t xml:space="preserve">განკარგულების პროექტის </w:t>
      </w:r>
      <w:r w:rsidR="006F67C4">
        <w:rPr>
          <w:rFonts w:ascii="Sylfaen" w:hAnsi="Sylfaen"/>
          <w:lang w:val="ka-GE"/>
        </w:rPr>
        <w:t xml:space="preserve">შესაბამისობაში მოვა განცხადებულ ინიციატივასთან , რომელიც მიზნად ისახავს </w:t>
      </w:r>
      <w:r w:rsidRPr="00D60011">
        <w:rPr>
          <w:rFonts w:ascii="Sylfaen" w:hAnsi="Sylfaen"/>
          <w:lang w:val="ka-GE"/>
        </w:rPr>
        <w:t>იზოლაციის ვადის შემცირება</w:t>
      </w:r>
      <w:r w:rsidR="006F67C4">
        <w:rPr>
          <w:rFonts w:ascii="Sylfaen" w:hAnsi="Sylfaen"/>
          <w:lang w:val="ka-GE"/>
        </w:rPr>
        <w:t>ს</w:t>
      </w:r>
      <w:r w:rsidRPr="00D60011">
        <w:rPr>
          <w:rFonts w:ascii="Sylfaen" w:hAnsi="Sylfaen"/>
          <w:lang w:val="ka-GE"/>
        </w:rPr>
        <w:t xml:space="preserve"> </w:t>
      </w:r>
      <w:r w:rsidR="006F67C4">
        <w:rPr>
          <w:rFonts w:ascii="Sylfaen" w:hAnsi="Sylfaen"/>
          <w:lang w:val="ka-GE"/>
        </w:rPr>
        <w:t xml:space="preserve">8 </w:t>
      </w:r>
      <w:r w:rsidRPr="00D60011">
        <w:rPr>
          <w:rFonts w:ascii="Sylfaen" w:hAnsi="Sylfaen"/>
          <w:lang w:val="ka-GE"/>
        </w:rPr>
        <w:t>დღემდე.</w:t>
      </w:r>
    </w:p>
    <w:p w:rsidR="00CF0E49" w:rsidRPr="00D60011" w:rsidRDefault="00CF0E49" w:rsidP="00CF0E49">
      <w:pPr>
        <w:spacing w:after="0" w:line="256" w:lineRule="auto"/>
        <w:ind w:firstLine="720"/>
        <w:jc w:val="both"/>
        <w:rPr>
          <w:rFonts w:ascii="Sylfaen" w:hAnsi="Sylfaen"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:rsidR="00CF0E49" w:rsidRPr="00D60011" w:rsidRDefault="00CF0E49" w:rsidP="00CF0E49">
      <w:pPr>
        <w:spacing w:line="256" w:lineRule="auto"/>
        <w:ind w:left="720"/>
        <w:jc w:val="both"/>
        <w:rPr>
          <w:rFonts w:ascii="Sylfaen" w:eastAsia="Times New Roman" w:hAnsi="Sylfaen" w:cs="Sylfaen"/>
          <w:b/>
          <w:lang w:val="ka-GE"/>
        </w:rPr>
      </w:pPr>
      <w:r w:rsidRPr="00D60011">
        <w:rPr>
          <w:rFonts w:ascii="Sylfaen" w:hAnsi="Sylfaen"/>
          <w:lang w:val="ka-GE"/>
        </w:rPr>
        <w:t>განკარგულება ამოქმედდება ხელმოწერისთანავე.</w:t>
      </w: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</w:p>
    <w:p w:rsidR="00CF0E49" w:rsidRPr="00D60011" w:rsidRDefault="00CF0E49" w:rsidP="00CF0E49">
      <w:pPr>
        <w:spacing w:after="0" w:line="256" w:lineRule="auto"/>
        <w:jc w:val="center"/>
        <w:rPr>
          <w:rFonts w:ascii="Sylfaen" w:hAnsi="Sylfaen"/>
          <w:b/>
          <w:lang w:val="ka-GE"/>
        </w:rPr>
      </w:pPr>
      <w:r w:rsidRPr="00D60011">
        <w:rPr>
          <w:rFonts w:ascii="Sylfaen" w:hAnsi="Sylfaen"/>
          <w:b/>
          <w:lang w:val="ka-GE"/>
        </w:rPr>
        <w:t>პროექტის ავტორი და წარმდგენი</w:t>
      </w:r>
    </w:p>
    <w:p w:rsidR="005E2553" w:rsidRPr="00092317" w:rsidRDefault="00CF0E49" w:rsidP="00D60011">
      <w:pPr>
        <w:tabs>
          <w:tab w:val="left" w:pos="5670"/>
        </w:tabs>
        <w:spacing w:after="0" w:line="240" w:lineRule="auto"/>
        <w:jc w:val="both"/>
        <w:rPr>
          <w:lang w:val="ka-GE"/>
        </w:rPr>
      </w:pPr>
      <w:r w:rsidRPr="00D60011">
        <w:rPr>
          <w:rFonts w:ascii="Sylfaen" w:hAnsi="Sylfaen" w:cs="Sylfaen"/>
          <w:lang w:val="ka-GE"/>
        </w:rPr>
        <w:t xml:space="preserve">              პროექტის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ავტორი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წარმდგენია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დევნილთა, 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შრომის</w:t>
      </w:r>
      <w:r w:rsidRPr="00D60011">
        <w:rPr>
          <w:rFonts w:ascii="Sylfaen" w:hAnsi="Sylfaen" w:cstheme="minorHAnsi"/>
          <w:lang w:val="ka-GE"/>
        </w:rPr>
        <w:t xml:space="preserve">, </w:t>
      </w:r>
      <w:r w:rsidRPr="00D60011">
        <w:rPr>
          <w:rFonts w:ascii="Sylfaen" w:hAnsi="Sylfaen" w:cs="Sylfaen"/>
          <w:lang w:val="ka-GE"/>
        </w:rPr>
        <w:t>ჯანმრთელობისა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სოციალური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დაცვის</w:t>
      </w:r>
      <w:r w:rsidRPr="00D60011">
        <w:rPr>
          <w:rFonts w:ascii="Sylfaen" w:hAnsi="Sylfaen" w:cstheme="minorHAnsi"/>
          <w:lang w:val="ka-GE"/>
        </w:rPr>
        <w:t xml:space="preserve"> </w:t>
      </w:r>
      <w:r w:rsidRPr="00D60011">
        <w:rPr>
          <w:rFonts w:ascii="Sylfaen" w:hAnsi="Sylfaen" w:cs="Sylfaen"/>
          <w:lang w:val="ka-GE"/>
        </w:rPr>
        <w:t>სამინისტრო</w:t>
      </w:r>
      <w:r w:rsidRPr="00D60011">
        <w:rPr>
          <w:rFonts w:ascii="Sylfaen" w:hAnsi="Sylfaen" w:cstheme="minorHAnsi"/>
          <w:lang w:val="ka-GE"/>
        </w:rPr>
        <w:t>.</w:t>
      </w:r>
    </w:p>
    <w:sectPr w:rsidR="005E2553" w:rsidRPr="00092317" w:rsidSect="0037061E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61B76"/>
    <w:multiLevelType w:val="hybridMultilevel"/>
    <w:tmpl w:val="87E254BA"/>
    <w:lvl w:ilvl="0" w:tplc="A84CF6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C4"/>
    <w:rsid w:val="00092317"/>
    <w:rsid w:val="0051250F"/>
    <w:rsid w:val="005664C4"/>
    <w:rsid w:val="006F67C4"/>
    <w:rsid w:val="009D661B"/>
    <w:rsid w:val="00C62F41"/>
    <w:rsid w:val="00CF0E49"/>
    <w:rsid w:val="00D6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6B66"/>
  <w15:docId w15:val="{4A931C86-F70A-4BA3-88AE-F312943F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E4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Shikhashvili</dc:creator>
  <cp:lastModifiedBy>Ekaterine Adamia</cp:lastModifiedBy>
  <cp:revision>2</cp:revision>
  <dcterms:created xsi:type="dcterms:W3CDTF">2020-09-08T10:36:00Z</dcterms:created>
  <dcterms:modified xsi:type="dcterms:W3CDTF">2020-09-08T10:36:00Z</dcterms:modified>
</cp:coreProperties>
</file>